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EEE1" w14:textId="3827F750" w:rsidR="001D0F65" w:rsidRPr="000C1ADC" w:rsidRDefault="00DA4548" w:rsidP="00DD1152">
      <w:pPr>
        <w:spacing w:line="300" w:lineRule="auto"/>
        <w:rPr>
          <w:ins w:id="0" w:author="liu long" w:date="2023-09-25T16:05:00Z"/>
          <w:rFonts w:ascii="Times New Roman" w:hAnsi="Times New Roman"/>
          <w:b/>
          <w:color w:val="FF0000"/>
          <w:sz w:val="28"/>
          <w:szCs w:val="28"/>
        </w:rPr>
      </w:pPr>
      <w:r w:rsidRPr="000C1ADC">
        <w:rPr>
          <w:rFonts w:ascii="Times New Roman" w:hAnsi="Times New Roman" w:hint="eastAsia"/>
          <w:b/>
          <w:color w:val="FF0000"/>
          <w:sz w:val="22"/>
        </w:rPr>
        <w:t>专题六</w:t>
      </w:r>
      <w:r w:rsidR="000C1ADC" w:rsidRPr="000C1ADC">
        <w:rPr>
          <w:rFonts w:ascii="Times New Roman" w:hAnsi="Times New Roman" w:hint="eastAsia"/>
          <w:b/>
          <w:color w:val="FF0000"/>
          <w:sz w:val="22"/>
        </w:rPr>
        <w:t>：</w:t>
      </w:r>
      <w:r w:rsidRPr="000C1ADC">
        <w:rPr>
          <w:rFonts w:ascii="Times New Roman" w:hAnsi="Times New Roman" w:hint="eastAsia"/>
          <w:b/>
          <w:color w:val="FF0000"/>
          <w:sz w:val="22"/>
        </w:rPr>
        <w:t>半导体光电子材料与器件</w:t>
      </w:r>
    </w:p>
    <w:p w14:paraId="36A98BCB" w14:textId="7195650E" w:rsidR="00505D26" w:rsidRDefault="00E12E6C">
      <w:pPr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第五届半导体青年学术会议标题</w:t>
      </w:r>
    </w:p>
    <w:p w14:paraId="2164C6FC" w14:textId="3C86C99F" w:rsidR="00505D26" w:rsidRDefault="00E12E6C">
      <w:pPr>
        <w:spacing w:line="300" w:lineRule="auto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张</w:t>
      </w:r>
      <w:r w:rsidR="00A076CE">
        <w:rPr>
          <w:rFonts w:ascii="Times New Roman" w:hAnsi="Times New Roman" w:hint="eastAsia"/>
          <w:b/>
          <w:bCs/>
          <w:szCs w:val="21"/>
        </w:rPr>
        <w:t>某</w:t>
      </w:r>
      <w:r>
        <w:rPr>
          <w:rFonts w:ascii="Times New Roman" w:hAnsi="Times New Roman" w:hint="eastAsia"/>
          <w:b/>
          <w:bCs/>
          <w:szCs w:val="21"/>
        </w:rPr>
        <w:t>*</w:t>
      </w:r>
    </w:p>
    <w:p w14:paraId="5D6AD37D" w14:textId="309C5499" w:rsidR="00E12E6C" w:rsidRDefault="004043E0" w:rsidP="00E12E6C">
      <w:pPr>
        <w:spacing w:line="30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华中科技大学</w:t>
      </w:r>
      <w:r w:rsidR="003D3281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集成电路学院</w:t>
      </w:r>
      <w:r w:rsidR="00E12E6C">
        <w:rPr>
          <w:rFonts w:ascii="Times New Roman" w:hAnsi="Times New Roman" w:hint="eastAsia"/>
          <w:szCs w:val="21"/>
        </w:rPr>
        <w:t xml:space="preserve"> </w:t>
      </w:r>
    </w:p>
    <w:p w14:paraId="77F2CF78" w14:textId="72932010" w:rsidR="00F470F3" w:rsidRDefault="004043E0">
      <w:pPr>
        <w:spacing w:line="300" w:lineRule="auto"/>
      </w:pPr>
      <w:r>
        <w:rPr>
          <w:rFonts w:ascii="Times New Roman" w:hAnsi="Times New Roman"/>
          <w:b/>
        </w:rPr>
        <w:t>摘要：</w:t>
      </w:r>
      <w:r w:rsidR="008D2C05" w:rsidRPr="008D2C05">
        <w:rPr>
          <w:rFonts w:hint="eastAsia"/>
        </w:rPr>
        <w:t>随着大数据时代的到来，迅速增长的数据</w:t>
      </w:r>
      <w:r w:rsidR="00DF0117">
        <w:rPr>
          <w:rFonts w:hint="eastAsia"/>
        </w:rPr>
        <w:t>总量</w:t>
      </w:r>
      <w:r w:rsidR="008D2C05" w:rsidRPr="008D2C05">
        <w:rPr>
          <w:rFonts w:hint="eastAsia"/>
        </w:rPr>
        <w:t>对现有的</w:t>
      </w:r>
      <w:r w:rsidR="000D46EC">
        <w:rPr>
          <w:rFonts w:hint="eastAsia"/>
        </w:rPr>
        <w:t>微电子</w:t>
      </w:r>
      <w:r w:rsidR="008D2C05" w:rsidRPr="008D2C05">
        <w:rPr>
          <w:rFonts w:hint="eastAsia"/>
        </w:rPr>
        <w:t>技术提出了巨大的挑战。</w:t>
      </w:r>
      <w:r w:rsidR="00E12E6C">
        <w:rPr>
          <w:rFonts w:hint="eastAsia"/>
        </w:rPr>
        <w:t>(</w:t>
      </w:r>
      <w:r w:rsidR="00EE5FA8">
        <w:t>3</w:t>
      </w:r>
      <w:r w:rsidR="00E12E6C">
        <w:t>00</w:t>
      </w:r>
      <w:r w:rsidR="00EE5FA8">
        <w:rPr>
          <w:rFonts w:hint="eastAsia"/>
        </w:rPr>
        <w:t>-</w:t>
      </w:r>
      <w:r w:rsidR="00EE5FA8">
        <w:t>500</w:t>
      </w:r>
      <w:r w:rsidR="00E12E6C">
        <w:rPr>
          <w:rFonts w:hint="eastAsia"/>
        </w:rPr>
        <w:t>字左右，可加图</w:t>
      </w:r>
      <w:r w:rsidR="00E12E6C">
        <w:t>)</w:t>
      </w:r>
    </w:p>
    <w:p w14:paraId="2FE64905" w14:textId="3447F0BE" w:rsidR="00505D26" w:rsidRDefault="00505D26">
      <w:pPr>
        <w:spacing w:line="300" w:lineRule="auto"/>
        <w:rPr>
          <w:rFonts w:ascii="Times New Roman" w:hAnsi="Times New Roman"/>
        </w:rPr>
      </w:pPr>
    </w:p>
    <w:p w14:paraId="0D81AF6D" w14:textId="46B25333" w:rsidR="0034637C" w:rsidRDefault="0034637C">
      <w:pPr>
        <w:spacing w:line="300" w:lineRule="auto"/>
        <w:rPr>
          <w:rFonts w:ascii="Times New Roman" w:hAnsi="Times New Roman"/>
        </w:rPr>
      </w:pPr>
    </w:p>
    <w:p w14:paraId="31640F22" w14:textId="66A54771" w:rsidR="0034637C" w:rsidRDefault="0034637C">
      <w:pPr>
        <w:spacing w:line="300" w:lineRule="auto"/>
        <w:rPr>
          <w:rFonts w:ascii="Times New Roman" w:hAnsi="Times New Roman"/>
        </w:rPr>
      </w:pPr>
    </w:p>
    <w:p w14:paraId="6DB2ADD0" w14:textId="7EB5B7EB" w:rsidR="0034637C" w:rsidRDefault="0034637C">
      <w:pPr>
        <w:spacing w:line="300" w:lineRule="auto"/>
        <w:rPr>
          <w:rFonts w:ascii="Times New Roman" w:hAnsi="Times New Roman"/>
        </w:rPr>
      </w:pPr>
    </w:p>
    <w:p w14:paraId="24811D10" w14:textId="43FDEF96" w:rsidR="0034637C" w:rsidRDefault="0034637C">
      <w:pPr>
        <w:spacing w:line="300" w:lineRule="auto"/>
        <w:rPr>
          <w:rFonts w:ascii="Times New Roman" w:hAnsi="Times New Roman"/>
        </w:rPr>
      </w:pPr>
    </w:p>
    <w:p w14:paraId="4C85BD62" w14:textId="049E8F6A" w:rsidR="0034637C" w:rsidRDefault="0034637C">
      <w:pPr>
        <w:spacing w:line="300" w:lineRule="auto"/>
        <w:rPr>
          <w:rFonts w:ascii="Times New Roman" w:hAnsi="Times New Roman"/>
        </w:rPr>
      </w:pPr>
    </w:p>
    <w:p w14:paraId="5D38BF28" w14:textId="4CFAFA04" w:rsidR="0034637C" w:rsidRDefault="0034637C">
      <w:pPr>
        <w:spacing w:line="300" w:lineRule="auto"/>
        <w:rPr>
          <w:rFonts w:ascii="Times New Roman" w:hAnsi="Times New Roman"/>
        </w:rPr>
      </w:pPr>
    </w:p>
    <w:p w14:paraId="545AFFC5" w14:textId="59E1A783" w:rsidR="0034637C" w:rsidRDefault="0034637C">
      <w:pPr>
        <w:spacing w:line="300" w:lineRule="auto"/>
        <w:rPr>
          <w:rFonts w:ascii="Times New Roman" w:hAnsi="Times New Roman"/>
        </w:rPr>
      </w:pPr>
    </w:p>
    <w:p w14:paraId="40E42CA6" w14:textId="0C91B0E7" w:rsidR="00583165" w:rsidRDefault="00583165">
      <w:pPr>
        <w:spacing w:line="300" w:lineRule="auto"/>
        <w:rPr>
          <w:rFonts w:ascii="Times New Roman" w:hAnsi="Times New Roman"/>
        </w:rPr>
      </w:pPr>
    </w:p>
    <w:p w14:paraId="4C3C442A" w14:textId="3F0FEC94" w:rsidR="00583165" w:rsidRDefault="00583165">
      <w:pPr>
        <w:spacing w:line="300" w:lineRule="auto"/>
        <w:rPr>
          <w:rFonts w:ascii="Times New Roman" w:hAnsi="Times New Roman"/>
        </w:rPr>
      </w:pPr>
    </w:p>
    <w:p w14:paraId="60F3C421" w14:textId="02B80214" w:rsidR="00583165" w:rsidRDefault="00583165">
      <w:pPr>
        <w:spacing w:line="300" w:lineRule="auto"/>
        <w:rPr>
          <w:rFonts w:ascii="Times New Roman" w:hAnsi="Times New Roman"/>
        </w:rPr>
      </w:pPr>
    </w:p>
    <w:p w14:paraId="683475CE" w14:textId="291D4BE0" w:rsidR="00583165" w:rsidRDefault="00583165">
      <w:pPr>
        <w:spacing w:line="300" w:lineRule="auto"/>
        <w:rPr>
          <w:rFonts w:ascii="Times New Roman" w:hAnsi="Times New Roman"/>
        </w:rPr>
      </w:pPr>
    </w:p>
    <w:p w14:paraId="63F48B1E" w14:textId="77777777" w:rsidR="000C1441" w:rsidRDefault="000C1441">
      <w:pPr>
        <w:spacing w:line="300" w:lineRule="auto"/>
        <w:rPr>
          <w:rFonts w:ascii="Times New Roman" w:hAnsi="Times New Roman" w:hint="eastAsia"/>
        </w:rPr>
      </w:pPr>
    </w:p>
    <w:p w14:paraId="525057D3" w14:textId="77777777" w:rsidR="00583165" w:rsidRDefault="00583165">
      <w:pPr>
        <w:spacing w:line="300" w:lineRule="auto"/>
        <w:rPr>
          <w:rFonts w:ascii="Times New Roman" w:hAnsi="Times New Roman" w:hint="eastAsia"/>
        </w:rPr>
      </w:pPr>
    </w:p>
    <w:p w14:paraId="6F195866" w14:textId="77777777" w:rsidR="0034637C" w:rsidRDefault="0034637C">
      <w:pPr>
        <w:spacing w:line="300" w:lineRule="auto"/>
        <w:rPr>
          <w:rFonts w:ascii="Times New Roman" w:hAnsi="Times New Roman" w:hint="eastAsia"/>
        </w:rPr>
      </w:pPr>
    </w:p>
    <w:p w14:paraId="08C078E2" w14:textId="57881DAC" w:rsidR="00505D26" w:rsidRDefault="004043E0">
      <w:pPr>
        <w:spacing w:line="300" w:lineRule="auto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关键词：</w:t>
      </w:r>
      <w:r w:rsidR="00E12E6C">
        <w:rPr>
          <w:rFonts w:ascii="Times New Roman" w:hAnsi="Times New Roman"/>
          <w:bCs/>
        </w:rPr>
        <w:t xml:space="preserve"> </w:t>
      </w:r>
    </w:p>
    <w:p w14:paraId="00603CE0" w14:textId="66CB17BC" w:rsidR="0034637C" w:rsidRDefault="0034637C">
      <w:pPr>
        <w:spacing w:line="300" w:lineRule="auto"/>
        <w:jc w:val="left"/>
        <w:rPr>
          <w:rFonts w:ascii="Times New Roman" w:hAnsi="Times New Roman" w:hint="eastAsia"/>
          <w:bCs/>
        </w:rPr>
      </w:pPr>
    </w:p>
    <w:p w14:paraId="23290815" w14:textId="649A00CF" w:rsidR="00E12E6C" w:rsidRPr="00E12E6C" w:rsidRDefault="004043E0" w:rsidP="00027EB5">
      <w:pPr>
        <w:spacing w:line="300" w:lineRule="auto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作者简介：</w:t>
      </w:r>
      <w:bookmarkStart w:id="1" w:name="_Hlk41657967"/>
      <w:r w:rsidR="00E12E6C">
        <w:rPr>
          <w:rFonts w:ascii="Arial" w:hAnsi="Arial" w:cs="Arial" w:hint="eastAsia"/>
          <w:color w:val="2E3033"/>
          <w:szCs w:val="21"/>
          <w:shd w:val="clear" w:color="auto" w:fill="FFFFFF"/>
        </w:rPr>
        <w:t xml:space="preserve"> </w:t>
      </w:r>
    </w:p>
    <w:bookmarkEnd w:id="1"/>
    <w:p w14:paraId="691213CE" w14:textId="59335DC5" w:rsidR="00E12E6C" w:rsidRDefault="000C1ADC" w:rsidP="0034637C">
      <w:pPr>
        <w:spacing w:line="300" w:lineRule="auto"/>
        <w:rPr>
          <w:rFonts w:ascii="Times New Roman" w:hAnsi="Times New Roman"/>
          <w:szCs w:val="21"/>
        </w:rPr>
      </w:pPr>
      <w:r w:rsidRPr="000C1ADC">
        <w:rPr>
          <w:rFonts w:ascii="Times New Roman" w:hAnsi="Times New Roman"/>
          <w:szCs w:val="21"/>
        </w:rPr>
        <w:drawing>
          <wp:anchor distT="0" distB="0" distL="114300" distR="114300" simplePos="0" relativeHeight="251653120" behindDoc="1" locked="0" layoutInCell="1" allowOverlap="1" wp14:anchorId="416D376B" wp14:editId="7F0FCDAD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1424940" cy="1417955"/>
            <wp:effectExtent l="0" t="0" r="0" b="0"/>
            <wp:wrapTight wrapText="bothSides">
              <wp:wrapPolygon edited="0">
                <wp:start x="0" y="0"/>
                <wp:lineTo x="0" y="21184"/>
                <wp:lineTo x="21369" y="21184"/>
                <wp:lineTo x="2136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37C">
        <w:rPr>
          <w:rFonts w:ascii="Times New Roman" w:hAnsi="Times New Roman" w:hint="eastAsia"/>
          <w:szCs w:val="21"/>
        </w:rPr>
        <w:t>张</w:t>
      </w:r>
      <w:r w:rsidR="00A076CE">
        <w:rPr>
          <w:rFonts w:ascii="Times New Roman" w:hAnsi="Times New Roman" w:hint="eastAsia"/>
          <w:szCs w:val="21"/>
        </w:rPr>
        <w:t>某</w:t>
      </w:r>
      <w:r w:rsidR="0034637C">
        <w:rPr>
          <w:rFonts w:ascii="Times New Roman" w:hAnsi="Times New Roman" w:hint="eastAsia"/>
          <w:szCs w:val="21"/>
        </w:rPr>
        <w:t>，华中科技大学</w:t>
      </w:r>
      <w:r w:rsidR="005E35D3">
        <w:rPr>
          <w:rFonts w:ascii="Times New Roman" w:hAnsi="Times New Roman" w:hint="eastAsia"/>
          <w:szCs w:val="21"/>
        </w:rPr>
        <w:t>集成电路学院</w:t>
      </w:r>
      <w:r w:rsidR="008A21A9">
        <w:rPr>
          <w:rFonts w:ascii="Times New Roman" w:hAnsi="Times New Roman" w:hint="eastAsia"/>
          <w:szCs w:val="21"/>
        </w:rPr>
        <w:t>副教授</w:t>
      </w:r>
      <w:r>
        <w:rPr>
          <w:rFonts w:ascii="Times New Roman" w:hAnsi="Times New Roman" w:hint="eastAsia"/>
          <w:szCs w:val="21"/>
        </w:rPr>
        <w:t>。</w:t>
      </w:r>
      <w:r>
        <w:rPr>
          <w:rFonts w:ascii="Times New Roman" w:hAnsi="Times New Roman" w:hint="eastAsia"/>
          <w:szCs w:val="21"/>
        </w:rPr>
        <w:t>XXXX</w:t>
      </w:r>
    </w:p>
    <w:p w14:paraId="79F4F1C7" w14:textId="77777777" w:rsidR="000C1ADC" w:rsidRPr="00E12E6C" w:rsidRDefault="000C1ADC" w:rsidP="0034637C">
      <w:pPr>
        <w:spacing w:line="300" w:lineRule="auto"/>
        <w:rPr>
          <w:rFonts w:ascii="Times New Roman" w:hAnsi="Times New Roman" w:hint="eastAsia"/>
          <w:szCs w:val="21"/>
        </w:rPr>
      </w:pPr>
    </w:p>
    <w:p w14:paraId="55652DAB" w14:textId="560A966B" w:rsidR="00027EB5" w:rsidRPr="000C1ADC" w:rsidRDefault="00202964" w:rsidP="000C1ADC">
      <w:pPr>
        <w:spacing w:line="30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0C1ADC">
        <w:rPr>
          <w:rFonts w:ascii="Times New Roman" w:hAnsi="Times New Roman" w:hint="eastAsia"/>
          <w:szCs w:val="21"/>
        </w:rPr>
        <w:t>学生投稿海报的话这里</w:t>
      </w:r>
      <w:r>
        <w:rPr>
          <w:rFonts w:ascii="Times New Roman" w:hAnsi="Times New Roman" w:hint="eastAsia"/>
          <w:szCs w:val="21"/>
        </w:rPr>
        <w:t>即</w:t>
      </w:r>
      <w:r w:rsidRPr="000C1ADC">
        <w:rPr>
          <w:rFonts w:ascii="Times New Roman" w:hAnsi="Times New Roman" w:hint="eastAsia"/>
          <w:szCs w:val="21"/>
        </w:rPr>
        <w:t>可以填学生也可以填导师</w:t>
      </w:r>
      <w:r>
        <w:rPr>
          <w:rFonts w:ascii="Times New Roman" w:hAnsi="Times New Roman" w:hint="eastAsia"/>
          <w:szCs w:val="21"/>
        </w:rPr>
        <w:t>）</w:t>
      </w:r>
    </w:p>
    <w:p w14:paraId="0560A33B" w14:textId="05BA529C" w:rsidR="00E12E6C" w:rsidRDefault="00E12E6C" w:rsidP="00027EB5">
      <w:pPr>
        <w:spacing w:line="300" w:lineRule="auto"/>
        <w:jc w:val="left"/>
        <w:rPr>
          <w:rFonts w:ascii="Times New Roman" w:hAnsi="Times New Roman"/>
          <w:bCs/>
        </w:rPr>
      </w:pPr>
    </w:p>
    <w:p w14:paraId="5522BD62" w14:textId="30C82A33" w:rsidR="00E12E6C" w:rsidRDefault="00E12E6C" w:rsidP="00027EB5">
      <w:pPr>
        <w:spacing w:line="300" w:lineRule="auto"/>
        <w:jc w:val="left"/>
        <w:rPr>
          <w:rFonts w:ascii="Times New Roman" w:hAnsi="Times New Roman"/>
          <w:bCs/>
        </w:rPr>
      </w:pPr>
    </w:p>
    <w:p w14:paraId="0A07B8F4" w14:textId="654F149F" w:rsidR="00E12E6C" w:rsidRDefault="00E12E6C" w:rsidP="00027EB5">
      <w:pPr>
        <w:spacing w:line="300" w:lineRule="auto"/>
        <w:jc w:val="left"/>
        <w:rPr>
          <w:rFonts w:ascii="Times New Roman" w:hAnsi="Times New Roman"/>
          <w:bCs/>
        </w:rPr>
      </w:pPr>
    </w:p>
    <w:p w14:paraId="25D70981" w14:textId="4594695D" w:rsidR="00E12E6C" w:rsidRDefault="00E12E6C" w:rsidP="00027EB5">
      <w:pPr>
        <w:spacing w:line="300" w:lineRule="auto"/>
        <w:jc w:val="left"/>
        <w:rPr>
          <w:rFonts w:ascii="Times New Roman" w:hAnsi="Times New Roman"/>
          <w:bCs/>
        </w:rPr>
      </w:pPr>
    </w:p>
    <w:p w14:paraId="1E00F14D" w14:textId="0B6B4E28" w:rsidR="00E12E6C" w:rsidRPr="00E12E6C" w:rsidRDefault="000C1441" w:rsidP="00027EB5">
      <w:pPr>
        <w:spacing w:line="300" w:lineRule="auto"/>
        <w:jc w:val="left"/>
        <w:rPr>
          <w:rFonts w:ascii="Times New Roman" w:hAnsi="Times New Roman" w:hint="eastAsia"/>
          <w:bCs/>
        </w:rPr>
      </w:pPr>
      <w:r>
        <w:rPr>
          <w:rFonts w:ascii="Times New Roman" w:hAnsi="Times New Roman" w:hint="eastAsia"/>
          <w:szCs w:val="21"/>
        </w:rPr>
        <w:t>*</w:t>
      </w:r>
      <w:r w:rsidR="002441BF">
        <w:rPr>
          <w:rFonts w:ascii="Times New Roman" w:hAnsi="Times New Roman" w:hint="eastAsia"/>
          <w:szCs w:val="21"/>
        </w:rPr>
        <w:t>Email</w:t>
      </w:r>
      <w:r w:rsidR="00E12E6C">
        <w:rPr>
          <w:rFonts w:ascii="Times New Roman" w:hAnsi="Times New Roman" w:hint="eastAsia"/>
          <w:szCs w:val="21"/>
        </w:rPr>
        <w:t>:</w:t>
      </w:r>
      <w:r w:rsidR="00E12E6C">
        <w:rPr>
          <w:rFonts w:ascii="Times New Roman" w:hAnsi="Times New Roman"/>
          <w:szCs w:val="21"/>
        </w:rPr>
        <w:t xml:space="preserve"> xxx</w:t>
      </w:r>
      <w:r w:rsidR="00E12E6C">
        <w:rPr>
          <w:rFonts w:ascii="Times New Roman" w:hAnsi="Times New Roman" w:hint="eastAsia"/>
          <w:szCs w:val="21"/>
        </w:rPr>
        <w:t>@hust</w:t>
      </w:r>
      <w:r w:rsidR="00E12E6C">
        <w:rPr>
          <w:rFonts w:ascii="Times New Roman" w:hAnsi="Times New Roman"/>
          <w:szCs w:val="21"/>
        </w:rPr>
        <w:t>.edu.c</w:t>
      </w:r>
      <w:r w:rsidR="00BE2657">
        <w:rPr>
          <w:rFonts w:ascii="Times New Roman" w:hAnsi="Times New Roman" w:hint="eastAsia"/>
          <w:szCs w:val="21"/>
        </w:rPr>
        <w:t>n</w:t>
      </w:r>
    </w:p>
    <w:sectPr w:rsidR="00E12E6C" w:rsidRPr="00E12E6C">
      <w:pgSz w:w="11906" w:h="16838"/>
      <w:pgMar w:top="1440" w:right="991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3C3F" w14:textId="77777777" w:rsidR="00795FAF" w:rsidRDefault="00795FAF">
      <w:r>
        <w:separator/>
      </w:r>
    </w:p>
  </w:endnote>
  <w:endnote w:type="continuationSeparator" w:id="0">
    <w:p w14:paraId="11AF0F85" w14:textId="77777777" w:rsidR="00795FAF" w:rsidRDefault="0079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BE53" w14:textId="77777777" w:rsidR="00795FAF" w:rsidRDefault="00795FAF">
      <w:r>
        <w:separator/>
      </w:r>
    </w:p>
  </w:footnote>
  <w:footnote w:type="continuationSeparator" w:id="0">
    <w:p w14:paraId="32937BF2" w14:textId="77777777" w:rsidR="00795FAF" w:rsidRDefault="00795FA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long">
    <w15:presenceInfo w15:providerId="None" w15:userId="liu 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eebinf modified by zz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rzd5vtparw0f6e5zaf5vp5j9dx9vd900wzd&quot;&gt;bs&lt;record-ids&gt;&lt;item&gt;95&lt;/item&gt;&lt;/record-ids&gt;&lt;/item&gt;&lt;/Libraries&gt;"/>
  </w:docVars>
  <w:rsids>
    <w:rsidRoot w:val="00AA77C4"/>
    <w:rsid w:val="000010AE"/>
    <w:rsid w:val="00001B67"/>
    <w:rsid w:val="00013CBA"/>
    <w:rsid w:val="00027EB5"/>
    <w:rsid w:val="00030902"/>
    <w:rsid w:val="00032A86"/>
    <w:rsid w:val="00032FA2"/>
    <w:rsid w:val="0004576A"/>
    <w:rsid w:val="00046092"/>
    <w:rsid w:val="000506B0"/>
    <w:rsid w:val="00051982"/>
    <w:rsid w:val="00052FDD"/>
    <w:rsid w:val="000572B7"/>
    <w:rsid w:val="00064C1F"/>
    <w:rsid w:val="000703E8"/>
    <w:rsid w:val="00070E52"/>
    <w:rsid w:val="00072C23"/>
    <w:rsid w:val="000865F2"/>
    <w:rsid w:val="000A0A0A"/>
    <w:rsid w:val="000B5283"/>
    <w:rsid w:val="000C1441"/>
    <w:rsid w:val="000C1ADC"/>
    <w:rsid w:val="000C1AEC"/>
    <w:rsid w:val="000D46EC"/>
    <w:rsid w:val="000E61D5"/>
    <w:rsid w:val="000E7D7B"/>
    <w:rsid w:val="000F352E"/>
    <w:rsid w:val="00100B03"/>
    <w:rsid w:val="00103207"/>
    <w:rsid w:val="00122650"/>
    <w:rsid w:val="0012616E"/>
    <w:rsid w:val="00134EDA"/>
    <w:rsid w:val="0015104C"/>
    <w:rsid w:val="001536B2"/>
    <w:rsid w:val="00165F0B"/>
    <w:rsid w:val="001667D2"/>
    <w:rsid w:val="00167665"/>
    <w:rsid w:val="001756D8"/>
    <w:rsid w:val="001A4B6C"/>
    <w:rsid w:val="001A6D10"/>
    <w:rsid w:val="001C79AB"/>
    <w:rsid w:val="001D0F65"/>
    <w:rsid w:val="00202964"/>
    <w:rsid w:val="00237849"/>
    <w:rsid w:val="002441BF"/>
    <w:rsid w:val="00244AB9"/>
    <w:rsid w:val="00257035"/>
    <w:rsid w:val="002607CC"/>
    <w:rsid w:val="00262371"/>
    <w:rsid w:val="002771AF"/>
    <w:rsid w:val="00283D6E"/>
    <w:rsid w:val="00291104"/>
    <w:rsid w:val="002942D0"/>
    <w:rsid w:val="0029731A"/>
    <w:rsid w:val="00297A46"/>
    <w:rsid w:val="002A62F7"/>
    <w:rsid w:val="002C54D3"/>
    <w:rsid w:val="002D1589"/>
    <w:rsid w:val="002D57F5"/>
    <w:rsid w:val="002F0180"/>
    <w:rsid w:val="002F25A5"/>
    <w:rsid w:val="00304C5C"/>
    <w:rsid w:val="003124FB"/>
    <w:rsid w:val="00335519"/>
    <w:rsid w:val="00337C00"/>
    <w:rsid w:val="003400FB"/>
    <w:rsid w:val="00341A74"/>
    <w:rsid w:val="0034637C"/>
    <w:rsid w:val="00377346"/>
    <w:rsid w:val="003B4987"/>
    <w:rsid w:val="003B675A"/>
    <w:rsid w:val="003C6483"/>
    <w:rsid w:val="003D3281"/>
    <w:rsid w:val="003E04BF"/>
    <w:rsid w:val="003F32A8"/>
    <w:rsid w:val="004043E0"/>
    <w:rsid w:val="00413C2A"/>
    <w:rsid w:val="00424F6A"/>
    <w:rsid w:val="0043685F"/>
    <w:rsid w:val="0044550C"/>
    <w:rsid w:val="004522C0"/>
    <w:rsid w:val="00453223"/>
    <w:rsid w:val="004617B5"/>
    <w:rsid w:val="00461FDA"/>
    <w:rsid w:val="0046338B"/>
    <w:rsid w:val="004732B4"/>
    <w:rsid w:val="00491400"/>
    <w:rsid w:val="0049736A"/>
    <w:rsid w:val="004A1844"/>
    <w:rsid w:val="004A50C1"/>
    <w:rsid w:val="004B3D21"/>
    <w:rsid w:val="004D4B87"/>
    <w:rsid w:val="004F76C0"/>
    <w:rsid w:val="00503A05"/>
    <w:rsid w:val="00505775"/>
    <w:rsid w:val="00505D26"/>
    <w:rsid w:val="005105B6"/>
    <w:rsid w:val="00514B55"/>
    <w:rsid w:val="00533F91"/>
    <w:rsid w:val="00543659"/>
    <w:rsid w:val="00546110"/>
    <w:rsid w:val="00553F57"/>
    <w:rsid w:val="00572BA9"/>
    <w:rsid w:val="0057328B"/>
    <w:rsid w:val="005747CA"/>
    <w:rsid w:val="005808BA"/>
    <w:rsid w:val="00581CF4"/>
    <w:rsid w:val="00583165"/>
    <w:rsid w:val="00592F05"/>
    <w:rsid w:val="00597016"/>
    <w:rsid w:val="005973EF"/>
    <w:rsid w:val="005A366F"/>
    <w:rsid w:val="005A6886"/>
    <w:rsid w:val="005B008E"/>
    <w:rsid w:val="005B55F2"/>
    <w:rsid w:val="005C7820"/>
    <w:rsid w:val="005E1D23"/>
    <w:rsid w:val="005E35D3"/>
    <w:rsid w:val="005E3849"/>
    <w:rsid w:val="005E525C"/>
    <w:rsid w:val="00614C5F"/>
    <w:rsid w:val="00633576"/>
    <w:rsid w:val="00637FF0"/>
    <w:rsid w:val="0064030A"/>
    <w:rsid w:val="00646E6A"/>
    <w:rsid w:val="00660810"/>
    <w:rsid w:val="006663B9"/>
    <w:rsid w:val="00671865"/>
    <w:rsid w:val="0067231E"/>
    <w:rsid w:val="006724D8"/>
    <w:rsid w:val="00675CD1"/>
    <w:rsid w:val="00685AED"/>
    <w:rsid w:val="0069256D"/>
    <w:rsid w:val="006A4673"/>
    <w:rsid w:val="006A7939"/>
    <w:rsid w:val="006B0E25"/>
    <w:rsid w:val="006B22B4"/>
    <w:rsid w:val="006B3B90"/>
    <w:rsid w:val="006B7FA0"/>
    <w:rsid w:val="006C4507"/>
    <w:rsid w:val="006D7CD9"/>
    <w:rsid w:val="006E3E37"/>
    <w:rsid w:val="006F6FE9"/>
    <w:rsid w:val="0072014D"/>
    <w:rsid w:val="007300C5"/>
    <w:rsid w:val="00742F05"/>
    <w:rsid w:val="007513AF"/>
    <w:rsid w:val="00764899"/>
    <w:rsid w:val="00786A61"/>
    <w:rsid w:val="0078735A"/>
    <w:rsid w:val="00795FAF"/>
    <w:rsid w:val="007A29BC"/>
    <w:rsid w:val="007A6AFF"/>
    <w:rsid w:val="007B420B"/>
    <w:rsid w:val="007B4FF0"/>
    <w:rsid w:val="007B59CB"/>
    <w:rsid w:val="007C6358"/>
    <w:rsid w:val="007D0F0D"/>
    <w:rsid w:val="007D1896"/>
    <w:rsid w:val="007E7EDD"/>
    <w:rsid w:val="00801131"/>
    <w:rsid w:val="00802661"/>
    <w:rsid w:val="008052E3"/>
    <w:rsid w:val="00831054"/>
    <w:rsid w:val="00841C43"/>
    <w:rsid w:val="00841FE4"/>
    <w:rsid w:val="00842934"/>
    <w:rsid w:val="00850EA2"/>
    <w:rsid w:val="00856E9B"/>
    <w:rsid w:val="0086160E"/>
    <w:rsid w:val="00863EC4"/>
    <w:rsid w:val="00877528"/>
    <w:rsid w:val="00882693"/>
    <w:rsid w:val="008839CD"/>
    <w:rsid w:val="008A21A9"/>
    <w:rsid w:val="008B0025"/>
    <w:rsid w:val="008B0E7A"/>
    <w:rsid w:val="008D19CA"/>
    <w:rsid w:val="008D2C05"/>
    <w:rsid w:val="00903EA1"/>
    <w:rsid w:val="00912353"/>
    <w:rsid w:val="0093256D"/>
    <w:rsid w:val="00945FD3"/>
    <w:rsid w:val="009571AD"/>
    <w:rsid w:val="00970BCC"/>
    <w:rsid w:val="0097545E"/>
    <w:rsid w:val="00980D73"/>
    <w:rsid w:val="00982310"/>
    <w:rsid w:val="00990966"/>
    <w:rsid w:val="009A5D62"/>
    <w:rsid w:val="009B2288"/>
    <w:rsid w:val="009B5F7A"/>
    <w:rsid w:val="009C0D10"/>
    <w:rsid w:val="00A076CE"/>
    <w:rsid w:val="00A1715D"/>
    <w:rsid w:val="00A36679"/>
    <w:rsid w:val="00A60D83"/>
    <w:rsid w:val="00A62845"/>
    <w:rsid w:val="00A65E5C"/>
    <w:rsid w:val="00A76A2C"/>
    <w:rsid w:val="00A80514"/>
    <w:rsid w:val="00A845D8"/>
    <w:rsid w:val="00AA77C4"/>
    <w:rsid w:val="00AB1D24"/>
    <w:rsid w:val="00AB659B"/>
    <w:rsid w:val="00AB6AA1"/>
    <w:rsid w:val="00AD4ACB"/>
    <w:rsid w:val="00AD5B95"/>
    <w:rsid w:val="00AE4DEA"/>
    <w:rsid w:val="00B1728A"/>
    <w:rsid w:val="00B2195E"/>
    <w:rsid w:val="00B239FC"/>
    <w:rsid w:val="00B2602E"/>
    <w:rsid w:val="00B5266D"/>
    <w:rsid w:val="00B55105"/>
    <w:rsid w:val="00B565E8"/>
    <w:rsid w:val="00B57553"/>
    <w:rsid w:val="00B6294A"/>
    <w:rsid w:val="00B72CB1"/>
    <w:rsid w:val="00B7556A"/>
    <w:rsid w:val="00B75B41"/>
    <w:rsid w:val="00B818F3"/>
    <w:rsid w:val="00B81BD8"/>
    <w:rsid w:val="00B86CFA"/>
    <w:rsid w:val="00B87D40"/>
    <w:rsid w:val="00B904AF"/>
    <w:rsid w:val="00B96E07"/>
    <w:rsid w:val="00BA2797"/>
    <w:rsid w:val="00BB5F35"/>
    <w:rsid w:val="00BD29C5"/>
    <w:rsid w:val="00BE05CA"/>
    <w:rsid w:val="00BE2657"/>
    <w:rsid w:val="00C21E24"/>
    <w:rsid w:val="00C24B17"/>
    <w:rsid w:val="00C473C1"/>
    <w:rsid w:val="00C610F3"/>
    <w:rsid w:val="00C7294B"/>
    <w:rsid w:val="00C73BD9"/>
    <w:rsid w:val="00C74865"/>
    <w:rsid w:val="00C80E5C"/>
    <w:rsid w:val="00C8118C"/>
    <w:rsid w:val="00C95F07"/>
    <w:rsid w:val="00CA223F"/>
    <w:rsid w:val="00CA3B49"/>
    <w:rsid w:val="00CB0186"/>
    <w:rsid w:val="00CB1762"/>
    <w:rsid w:val="00CB25A2"/>
    <w:rsid w:val="00CB7723"/>
    <w:rsid w:val="00CC7E8B"/>
    <w:rsid w:val="00CD3412"/>
    <w:rsid w:val="00CF27AB"/>
    <w:rsid w:val="00CF36FC"/>
    <w:rsid w:val="00D10A02"/>
    <w:rsid w:val="00D122D7"/>
    <w:rsid w:val="00D212A4"/>
    <w:rsid w:val="00D2253F"/>
    <w:rsid w:val="00D2440B"/>
    <w:rsid w:val="00D44C37"/>
    <w:rsid w:val="00D60286"/>
    <w:rsid w:val="00D6672E"/>
    <w:rsid w:val="00D670DD"/>
    <w:rsid w:val="00D81C11"/>
    <w:rsid w:val="00DA4548"/>
    <w:rsid w:val="00DB09F9"/>
    <w:rsid w:val="00DB0A02"/>
    <w:rsid w:val="00DC4FF8"/>
    <w:rsid w:val="00DD1152"/>
    <w:rsid w:val="00DD6DC8"/>
    <w:rsid w:val="00DF0117"/>
    <w:rsid w:val="00E07E89"/>
    <w:rsid w:val="00E12E6C"/>
    <w:rsid w:val="00E249A6"/>
    <w:rsid w:val="00E56A7D"/>
    <w:rsid w:val="00E577FF"/>
    <w:rsid w:val="00E64736"/>
    <w:rsid w:val="00E64D3E"/>
    <w:rsid w:val="00E67883"/>
    <w:rsid w:val="00E70CC5"/>
    <w:rsid w:val="00E740A4"/>
    <w:rsid w:val="00E7540D"/>
    <w:rsid w:val="00E75CB8"/>
    <w:rsid w:val="00E8012F"/>
    <w:rsid w:val="00E9721C"/>
    <w:rsid w:val="00EA591B"/>
    <w:rsid w:val="00EA6FED"/>
    <w:rsid w:val="00EB1631"/>
    <w:rsid w:val="00EC0EB3"/>
    <w:rsid w:val="00EC3203"/>
    <w:rsid w:val="00EC54F8"/>
    <w:rsid w:val="00EE3489"/>
    <w:rsid w:val="00EE5FA8"/>
    <w:rsid w:val="00EF2105"/>
    <w:rsid w:val="00F05647"/>
    <w:rsid w:val="00F12AA0"/>
    <w:rsid w:val="00F14E17"/>
    <w:rsid w:val="00F157CC"/>
    <w:rsid w:val="00F24344"/>
    <w:rsid w:val="00F33078"/>
    <w:rsid w:val="00F330B2"/>
    <w:rsid w:val="00F40CCF"/>
    <w:rsid w:val="00F447F8"/>
    <w:rsid w:val="00F467E3"/>
    <w:rsid w:val="00F470F3"/>
    <w:rsid w:val="00F57D3B"/>
    <w:rsid w:val="00F83006"/>
    <w:rsid w:val="00FA0098"/>
    <w:rsid w:val="00FA689A"/>
    <w:rsid w:val="00FB053E"/>
    <w:rsid w:val="00FB295D"/>
    <w:rsid w:val="00FC3A34"/>
    <w:rsid w:val="00FC4A78"/>
    <w:rsid w:val="00FC5286"/>
    <w:rsid w:val="00FD277C"/>
    <w:rsid w:val="00FD7DFC"/>
    <w:rsid w:val="00FE309D"/>
    <w:rsid w:val="00FE429D"/>
    <w:rsid w:val="00FF7DBB"/>
    <w:rsid w:val="010147AC"/>
    <w:rsid w:val="02EB541C"/>
    <w:rsid w:val="09B039C8"/>
    <w:rsid w:val="0BAD641E"/>
    <w:rsid w:val="0C796112"/>
    <w:rsid w:val="0F0250A9"/>
    <w:rsid w:val="1820649B"/>
    <w:rsid w:val="1BA048CE"/>
    <w:rsid w:val="1C975A54"/>
    <w:rsid w:val="1DC43513"/>
    <w:rsid w:val="1FC2298B"/>
    <w:rsid w:val="21D05B4C"/>
    <w:rsid w:val="24E81F30"/>
    <w:rsid w:val="250609A9"/>
    <w:rsid w:val="27490F87"/>
    <w:rsid w:val="2CE07EE8"/>
    <w:rsid w:val="2F2F47FC"/>
    <w:rsid w:val="2FAB024F"/>
    <w:rsid w:val="313D110C"/>
    <w:rsid w:val="31E23D6B"/>
    <w:rsid w:val="358201E7"/>
    <w:rsid w:val="381F5CD7"/>
    <w:rsid w:val="3AED4228"/>
    <w:rsid w:val="404B5443"/>
    <w:rsid w:val="409F2095"/>
    <w:rsid w:val="41B2257C"/>
    <w:rsid w:val="427F0AF4"/>
    <w:rsid w:val="43707D7A"/>
    <w:rsid w:val="45DD7FDB"/>
    <w:rsid w:val="48901F40"/>
    <w:rsid w:val="4FA61DB2"/>
    <w:rsid w:val="517F4A98"/>
    <w:rsid w:val="52F71645"/>
    <w:rsid w:val="53B76F57"/>
    <w:rsid w:val="54F806AD"/>
    <w:rsid w:val="5642792F"/>
    <w:rsid w:val="56562329"/>
    <w:rsid w:val="56FE71E6"/>
    <w:rsid w:val="573C5CBE"/>
    <w:rsid w:val="576359B0"/>
    <w:rsid w:val="58391BC9"/>
    <w:rsid w:val="599B4AE3"/>
    <w:rsid w:val="5A5E5DEC"/>
    <w:rsid w:val="5B086C8C"/>
    <w:rsid w:val="5B690F60"/>
    <w:rsid w:val="5C514E95"/>
    <w:rsid w:val="62DC2335"/>
    <w:rsid w:val="65A67D48"/>
    <w:rsid w:val="663E79BA"/>
    <w:rsid w:val="69827D59"/>
    <w:rsid w:val="6BDD3952"/>
    <w:rsid w:val="6DBC5249"/>
    <w:rsid w:val="6E4D2A25"/>
    <w:rsid w:val="713F1F86"/>
    <w:rsid w:val="717B0CB3"/>
    <w:rsid w:val="7338294C"/>
    <w:rsid w:val="75C6509B"/>
    <w:rsid w:val="780F601D"/>
    <w:rsid w:val="78767DA0"/>
    <w:rsid w:val="7ACF5D5E"/>
    <w:rsid w:val="7DD9740B"/>
    <w:rsid w:val="7E311156"/>
    <w:rsid w:val="7E8A42B0"/>
    <w:rsid w:val="7FC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9456CC"/>
  <w15:docId w15:val="{5A0D1E7A-C814-459B-91C5-1819CD5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9">
    <w:name w:val="footnote reference"/>
    <w:uiPriority w:val="99"/>
    <w:semiHidden/>
    <w:unhideWhenUsed/>
    <w:qFormat/>
    <w:rPr>
      <w:vertAlign w:val="superscript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Afiliation">
    <w:name w:val="Afiliation"/>
    <w:basedOn w:val="a"/>
    <w:qFormat/>
    <w:pPr>
      <w:widowControl/>
      <w:jc w:val="center"/>
    </w:pPr>
    <w:rPr>
      <w:rFonts w:ascii="Times New Roman" w:eastAsia="MS Mincho" w:hAnsi="Times New Roman"/>
      <w:i/>
      <w:iCs/>
      <w:kern w:val="0"/>
      <w:sz w:val="24"/>
      <w:szCs w:val="24"/>
      <w:lang w:eastAsia="en-US"/>
    </w:rPr>
  </w:style>
  <w:style w:type="paragraph" w:customStyle="1" w:styleId="Abstract">
    <w:name w:val="Abstract"/>
    <w:basedOn w:val="a"/>
    <w:qFormat/>
    <w:pPr>
      <w:widowControl/>
      <w:spacing w:after="240"/>
      <w:ind w:firstLine="720"/>
      <w:jc w:val="left"/>
    </w:pPr>
    <w:rPr>
      <w:rFonts w:ascii="Times New Roman" w:eastAsia="MS Mincho" w:hAnsi="Times New Roman"/>
      <w:i/>
      <w:iCs/>
      <w:kern w:val="0"/>
      <w:sz w:val="24"/>
      <w:szCs w:val="24"/>
      <w:lang w:eastAsia="en-US"/>
    </w:rPr>
  </w:style>
  <w:style w:type="paragraph" w:customStyle="1" w:styleId="author">
    <w:name w:val="author"/>
    <w:basedOn w:val="a"/>
    <w:qFormat/>
    <w:pPr>
      <w:widowControl/>
      <w:jc w:val="center"/>
    </w:pPr>
    <w:rPr>
      <w:rFonts w:ascii="Times New Roman" w:eastAsia="MS Mincho" w:hAnsi="Times New Roman"/>
      <w:b/>
      <w:bCs/>
      <w:i/>
      <w:iCs/>
      <w:kern w:val="0"/>
      <w:sz w:val="24"/>
      <w:szCs w:val="24"/>
      <w:lang w:eastAsia="en-US"/>
    </w:rPr>
  </w:style>
  <w:style w:type="paragraph" w:customStyle="1" w:styleId="Title-article">
    <w:name w:val="Title-article"/>
    <w:basedOn w:val="a"/>
    <w:next w:val="author"/>
    <w:qFormat/>
    <w:pPr>
      <w:widowControl/>
      <w:spacing w:after="480"/>
      <w:jc w:val="center"/>
    </w:pPr>
    <w:rPr>
      <w:rFonts w:ascii="Times New Roman" w:eastAsia="MS Mincho" w:hAnsi="Times New Roman"/>
      <w:b/>
      <w:bCs/>
      <w:kern w:val="0"/>
      <w:sz w:val="28"/>
      <w:szCs w:val="28"/>
      <w:lang w:eastAsia="en-US"/>
    </w:rPr>
  </w:style>
  <w:style w:type="character" w:customStyle="1" w:styleId="a8">
    <w:name w:val="脚注文本 字符"/>
    <w:link w:val="a7"/>
    <w:uiPriority w:val="99"/>
    <w:semiHidden/>
    <w:qFormat/>
    <w:rPr>
      <w:kern w:val="2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rFonts w:cs="Calibri"/>
      <w:sz w:val="20"/>
    </w:rPr>
  </w:style>
  <w:style w:type="character" w:customStyle="1" w:styleId="EndNoteBibliographyTitle0">
    <w:name w:val="EndNote Bibliography Title 字符"/>
    <w:link w:val="EndNoteBibliographyTitle"/>
    <w:qFormat/>
    <w:rPr>
      <w:rFonts w:cs="Calibri"/>
      <w:kern w:val="2"/>
      <w:szCs w:val="22"/>
    </w:rPr>
  </w:style>
  <w:style w:type="paragraph" w:customStyle="1" w:styleId="EndNoteBibliography">
    <w:name w:val="EndNote Bibliography"/>
    <w:basedOn w:val="a"/>
    <w:link w:val="EndNoteBibliography0"/>
    <w:qFormat/>
    <w:rPr>
      <w:rFonts w:cs="Calibri"/>
      <w:sz w:val="20"/>
    </w:rPr>
  </w:style>
  <w:style w:type="character" w:customStyle="1" w:styleId="EndNoteBibliography0">
    <w:name w:val="EndNote Bibliography 字符"/>
    <w:link w:val="EndNoteBibliography"/>
    <w:qFormat/>
    <w:rPr>
      <w:rFonts w:cs="Calibri"/>
      <w:kern w:val="2"/>
      <w:szCs w:val="22"/>
    </w:rPr>
  </w:style>
  <w:style w:type="character" w:customStyle="1" w:styleId="commaitem">
    <w:name w:val="comma__item"/>
    <w:basedOn w:val="a0"/>
    <w:qFormat/>
  </w:style>
  <w:style w:type="character" w:customStyle="1" w:styleId="comma-separator">
    <w:name w:val="comma-separator"/>
    <w:basedOn w:val="a0"/>
    <w:qFormat/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styleId="ab">
    <w:name w:val="Strong"/>
    <w:basedOn w:val="a0"/>
    <w:uiPriority w:val="22"/>
    <w:qFormat/>
    <w:locked/>
    <w:rsid w:val="001D0F65"/>
    <w:rPr>
      <w:b/>
      <w:bCs/>
    </w:rPr>
  </w:style>
  <w:style w:type="character" w:styleId="ac">
    <w:name w:val="Hyperlink"/>
    <w:basedOn w:val="a0"/>
    <w:uiPriority w:val="99"/>
    <w:unhideWhenUsed/>
    <w:rsid w:val="00E12E6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12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9"/>
  </customShpExts>
</s:customData>
</file>

<file path=customXml/itemProps1.xml><?xml version="1.0" encoding="utf-8"?>
<ds:datastoreItem xmlns:ds="http://schemas.openxmlformats.org/officeDocument/2006/customXml" ds:itemID="{7BDF6F7B-A822-42D4-89BA-6E7D95B99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32</Words>
  <Characters>184</Characters>
  <Application>Microsoft Office Word</Application>
  <DocSecurity>0</DocSecurity>
  <Lines>1</Lines>
  <Paragraphs>1</Paragraphs>
  <ScaleCrop>false</ScaleCrop>
  <Company>ustb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*第三届材料基因工程高层论坛详细论文摘要格式</dc:title>
  <dc:creator>huanghy</dc:creator>
  <cp:lastModifiedBy>Ming Xu</cp:lastModifiedBy>
  <cp:revision>208</cp:revision>
  <dcterms:created xsi:type="dcterms:W3CDTF">2019-04-09T06:22:00Z</dcterms:created>
  <dcterms:modified xsi:type="dcterms:W3CDTF">2024-09-10T10:31:00Z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7E775F24C47C46DAA0FF16DD3ECAE9E0</vt:lpwstr>
  </property>
</Properties>
</file>